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B70C" w14:textId="277E8B33" w:rsidR="007A323A" w:rsidRDefault="007A323A" w:rsidP="00244AF9">
      <w:pPr>
        <w:rPr>
          <w:ins w:id="0" w:author="marcos troncoso" w:date="2019-04-24T11:12:00Z"/>
          <w:lang w:val="es-ES"/>
        </w:rPr>
      </w:pPr>
      <w:bookmarkStart w:id="1" w:name="_GoBack"/>
      <w:bookmarkEnd w:id="1"/>
      <w:r w:rsidRPr="00881D8D">
        <w:rPr>
          <w:highlight w:val="yellow"/>
          <w:lang w:val="es-ES"/>
        </w:rPr>
        <w:t>FECHA</w:t>
      </w:r>
    </w:p>
    <w:p w14:paraId="3D124997" w14:textId="77777777" w:rsidR="007A323A" w:rsidRDefault="007A323A" w:rsidP="00244AF9">
      <w:pPr>
        <w:rPr>
          <w:ins w:id="2" w:author="marcos troncoso" w:date="2019-04-24T11:12:00Z"/>
          <w:lang w:val="es-ES"/>
        </w:rPr>
      </w:pPr>
    </w:p>
    <w:p w14:paraId="13B54E6E" w14:textId="55FBEF25" w:rsidR="00244AF9" w:rsidRDefault="000049F2" w:rsidP="00244AF9">
      <w:pPr>
        <w:rPr>
          <w:lang w:val="es-ES"/>
        </w:rPr>
      </w:pPr>
      <w:r>
        <w:rPr>
          <w:lang w:val="es-ES"/>
        </w:rPr>
        <w:t>Al:</w:t>
      </w:r>
      <w:r w:rsidR="005E5714">
        <w:rPr>
          <w:lang w:val="es-ES"/>
        </w:rPr>
        <w:t xml:space="preserve">                    PROCURADOR GENERAL DE LA CORTE DE APELACION D</w:t>
      </w:r>
      <w:r w:rsidR="00244AF9">
        <w:rPr>
          <w:lang w:val="es-ES"/>
        </w:rPr>
        <w:t xml:space="preserve">EL DEPARTAMENTO JUDICIAL DE </w:t>
      </w:r>
      <w:r w:rsidR="00244AF9" w:rsidRPr="00244AF9">
        <w:rPr>
          <w:highlight w:val="yellow"/>
          <w:lang w:val="es-ES"/>
        </w:rPr>
        <w:t>(NOMBRE DEL DEPT. JUDICIAL QUE CORRESPONDA SEGÚN LA PROVINCIA)</w:t>
      </w:r>
    </w:p>
    <w:p w14:paraId="2D8E854A" w14:textId="77777777" w:rsidR="005E5714" w:rsidRDefault="00244AF9">
      <w:pPr>
        <w:rPr>
          <w:lang w:val="es-ES"/>
        </w:rPr>
      </w:pPr>
      <w:r>
        <w:rPr>
          <w:lang w:val="es-ES"/>
        </w:rPr>
        <w:t xml:space="preserve">DE:             </w:t>
      </w:r>
      <w:proofErr w:type="gramStart"/>
      <w:r w:rsidR="005E5714">
        <w:rPr>
          <w:lang w:val="es-ES"/>
        </w:rPr>
        <w:t xml:space="preserve">   </w:t>
      </w:r>
      <w:r w:rsidRPr="00244AF9">
        <w:rPr>
          <w:highlight w:val="yellow"/>
          <w:lang w:val="es-ES"/>
        </w:rPr>
        <w:t>(</w:t>
      </w:r>
      <w:proofErr w:type="gramEnd"/>
      <w:r w:rsidRPr="00244AF9">
        <w:rPr>
          <w:highlight w:val="yellow"/>
          <w:lang w:val="es-ES"/>
        </w:rPr>
        <w:t>NOMBRE DEL PRESIDENTE)</w:t>
      </w:r>
      <w:r>
        <w:rPr>
          <w:lang w:val="es-ES"/>
        </w:rPr>
        <w:t xml:space="preserve"> </w:t>
      </w:r>
    </w:p>
    <w:p w14:paraId="4F9C2B9E" w14:textId="77777777" w:rsidR="005E5714" w:rsidRDefault="005E5714">
      <w:pPr>
        <w:rPr>
          <w:lang w:val="es-ES"/>
        </w:rPr>
      </w:pPr>
      <w:r>
        <w:rPr>
          <w:lang w:val="es-ES"/>
        </w:rPr>
        <w:t xml:space="preserve">ASUNTO:           SOLICITUD DE </w:t>
      </w:r>
      <w:r w:rsidR="00AF7AC8">
        <w:rPr>
          <w:lang w:val="es-ES"/>
        </w:rPr>
        <w:t>REGISTRO</w:t>
      </w:r>
      <w:r w:rsidR="00FD69D7">
        <w:rPr>
          <w:lang w:val="es-ES"/>
        </w:rPr>
        <w:t xml:space="preserve"> DE </w:t>
      </w:r>
      <w:r>
        <w:rPr>
          <w:lang w:val="es-ES"/>
        </w:rPr>
        <w:t>INCORPORACION DE UNA ASO</w:t>
      </w:r>
      <w:r w:rsidR="00AF7AC8">
        <w:rPr>
          <w:lang w:val="es-ES"/>
        </w:rPr>
        <w:t>C</w:t>
      </w:r>
      <w:r>
        <w:rPr>
          <w:lang w:val="es-ES"/>
        </w:rPr>
        <w:t xml:space="preserve">IACION SIN FINES DE LUCRO </w:t>
      </w:r>
      <w:r w:rsidR="00AF7AC8">
        <w:rPr>
          <w:lang w:val="es-ES"/>
        </w:rPr>
        <w:t>BAJO LA LEY NO. 122-05 SOBRE REGULACION Y FOMENTO DE ASOCIACIONES SIN FINES DE LUCRO Y SU REGLAMENTO NO. 40-08</w:t>
      </w:r>
    </w:p>
    <w:p w14:paraId="35422E08" w14:textId="77777777" w:rsidR="005E5714" w:rsidRDefault="000049F2">
      <w:pPr>
        <w:rPr>
          <w:lang w:val="es-ES"/>
        </w:rPr>
      </w:pPr>
      <w:r>
        <w:rPr>
          <w:lang w:val="es-ES"/>
        </w:rPr>
        <w:t>REF.</w:t>
      </w:r>
      <w:proofErr w:type="gramStart"/>
      <w:r>
        <w:rPr>
          <w:lang w:val="es-ES"/>
        </w:rPr>
        <w:t>:</w:t>
      </w:r>
      <w:r w:rsidR="005E5714">
        <w:rPr>
          <w:lang w:val="es-ES"/>
        </w:rPr>
        <w:t xml:space="preserve">  </w:t>
      </w:r>
      <w:r w:rsidR="00244AF9" w:rsidRPr="00244AF9">
        <w:rPr>
          <w:highlight w:val="yellow"/>
          <w:lang w:val="es-ES"/>
        </w:rPr>
        <w:t>(</w:t>
      </w:r>
      <w:proofErr w:type="gramEnd"/>
      <w:r w:rsidR="00244AF9" w:rsidRPr="00244AF9">
        <w:rPr>
          <w:highlight w:val="yellow"/>
          <w:lang w:val="es-ES"/>
        </w:rPr>
        <w:t>NOMBRE DEL CLUB)</w:t>
      </w:r>
      <w:r w:rsidR="00244AF9">
        <w:rPr>
          <w:lang w:val="es-ES"/>
        </w:rPr>
        <w:t xml:space="preserve"> </w:t>
      </w:r>
      <w:r w:rsidR="005E5714">
        <w:rPr>
          <w:lang w:val="es-ES"/>
        </w:rPr>
        <w:t xml:space="preserve"> </w:t>
      </w:r>
    </w:p>
    <w:p w14:paraId="46ECB662" w14:textId="77777777" w:rsidR="005E5714" w:rsidRPr="005E5714" w:rsidRDefault="005E5714">
      <w:pPr>
        <w:rPr>
          <w:b/>
          <w:u w:val="single"/>
          <w:lang w:val="es-ES"/>
        </w:rPr>
      </w:pPr>
    </w:p>
    <w:p w14:paraId="021DA067" w14:textId="77777777" w:rsidR="005E5714" w:rsidRDefault="005E5714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Documentos a depositar:</w:t>
      </w:r>
    </w:p>
    <w:p w14:paraId="459F37E1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del CERTIFICADO DE NOMBRE COMERCIAL de ONAPI</w:t>
      </w:r>
    </w:p>
    <w:p w14:paraId="082F8FE1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Original y Copia del Listado de MIEMBROS.</w:t>
      </w:r>
    </w:p>
    <w:p w14:paraId="23AF6CC1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del ACTA DE ASAMBLEA GENERAL CONSTITUTIVA </w:t>
      </w:r>
    </w:p>
    <w:p w14:paraId="1BEBDC91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de los ESTATUTOS </w:t>
      </w:r>
    </w:p>
    <w:p w14:paraId="42795FD9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RECIBO DE PAGO DE IMPUESTO </w:t>
      </w:r>
    </w:p>
    <w:p w14:paraId="455ED203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Copias de las Cedulas de identidad y electoral de miembros</w:t>
      </w:r>
    </w:p>
    <w:p w14:paraId="61AB902F" w14:textId="77777777" w:rsidR="008F43BF" w:rsidRDefault="008F43BF" w:rsidP="008F43BF">
      <w:pPr>
        <w:ind w:left="360"/>
        <w:rPr>
          <w:lang w:val="es-ES"/>
        </w:rPr>
      </w:pPr>
    </w:p>
    <w:p w14:paraId="0DC745C7" w14:textId="77777777" w:rsidR="008F43BF" w:rsidRDefault="00FD69D7" w:rsidP="008F43BF">
      <w:pPr>
        <w:ind w:left="360"/>
        <w:rPr>
          <w:lang w:val="es-ES"/>
        </w:rPr>
      </w:pPr>
      <w:r>
        <w:rPr>
          <w:lang w:val="es-ES"/>
        </w:rPr>
        <w:t>Estimado magistrado</w:t>
      </w:r>
      <w:r w:rsidR="008F43BF">
        <w:rPr>
          <w:lang w:val="es-ES"/>
        </w:rPr>
        <w:t xml:space="preserve">, </w:t>
      </w:r>
    </w:p>
    <w:p w14:paraId="30CC8995" w14:textId="77777777" w:rsidR="008F43BF" w:rsidRDefault="008F43BF" w:rsidP="00244AF9">
      <w:pPr>
        <w:ind w:left="360"/>
        <w:rPr>
          <w:lang w:val="es-ES"/>
        </w:rPr>
      </w:pPr>
      <w:r>
        <w:rPr>
          <w:lang w:val="es-ES"/>
        </w:rPr>
        <w:t>Quien suscribe el señor</w:t>
      </w:r>
      <w:r w:rsidR="00244AF9">
        <w:rPr>
          <w:lang w:val="es-ES"/>
        </w:rPr>
        <w:t xml:space="preserve"> </w:t>
      </w:r>
      <w:r w:rsidR="00244AF9" w:rsidRPr="00244AF9">
        <w:rPr>
          <w:highlight w:val="yellow"/>
          <w:lang w:val="es-ES"/>
        </w:rPr>
        <w:t xml:space="preserve">(NOMBRE DEL PRESIDENTE DEL </w:t>
      </w:r>
      <w:r w:rsidR="00922AD1" w:rsidRPr="00244AF9">
        <w:rPr>
          <w:highlight w:val="yellow"/>
          <w:lang w:val="es-ES"/>
        </w:rPr>
        <w:t>CLUB)</w:t>
      </w:r>
      <w:r w:rsidR="00922AD1">
        <w:rPr>
          <w:lang w:val="es-ES"/>
        </w:rPr>
        <w:t xml:space="preserve"> residente</w:t>
      </w:r>
      <w:r>
        <w:rPr>
          <w:lang w:val="es-ES"/>
        </w:rPr>
        <w:t xml:space="preserve"> dominicano, mayor de edad, soltero, comerciante, titular de la cedula de identidad y </w:t>
      </w:r>
      <w:r w:rsidR="000049F2">
        <w:rPr>
          <w:lang w:val="es-ES"/>
        </w:rPr>
        <w:t>electoral</w:t>
      </w:r>
      <w:r>
        <w:rPr>
          <w:lang w:val="es-ES"/>
        </w:rPr>
        <w:t xml:space="preserve"> No. Xxxxxxxxx, domiciliado y residente en la ciudad xxxxx quien en la actualidad ostento la condición de presidente de</w:t>
      </w:r>
      <w:r w:rsidR="00AF7AC8">
        <w:rPr>
          <w:lang w:val="es-ES"/>
        </w:rPr>
        <w:t>l</w:t>
      </w:r>
      <w:r>
        <w:rPr>
          <w:lang w:val="es-ES"/>
        </w:rPr>
        <w:t xml:space="preserve"> </w:t>
      </w:r>
      <w:r w:rsidR="00AF7AC8">
        <w:rPr>
          <w:lang w:val="es-ES"/>
        </w:rPr>
        <w:t>Club deportivo</w:t>
      </w:r>
      <w:r>
        <w:rPr>
          <w:lang w:val="es-ES"/>
        </w:rPr>
        <w:t xml:space="preserve"> en formación </w:t>
      </w:r>
      <w:r w:rsidR="00244AF9" w:rsidRPr="00244AF9">
        <w:rPr>
          <w:highlight w:val="yellow"/>
          <w:lang w:val="es-ES"/>
        </w:rPr>
        <w:t>(NOMBRE DEL CLUB</w:t>
      </w:r>
      <w:r w:rsidR="00244AF9">
        <w:rPr>
          <w:lang w:val="es-ES"/>
        </w:rPr>
        <w:t>)</w:t>
      </w:r>
      <w:r w:rsidR="000049F2">
        <w:rPr>
          <w:lang w:val="es-ES"/>
        </w:rPr>
        <w:t>.</w:t>
      </w:r>
      <w:r>
        <w:rPr>
          <w:lang w:val="es-ES"/>
        </w:rPr>
        <w:t xml:space="preserve"> La cual tiene su domicilio principal ubicado en la Avenida xxx, en las instalaciones del complejo deportivo xxxx </w:t>
      </w:r>
      <w:r w:rsidR="000049F2">
        <w:rPr>
          <w:lang w:val="es-ES"/>
        </w:rPr>
        <w:t>ciudad</w:t>
      </w:r>
      <w:r>
        <w:rPr>
          <w:lang w:val="es-ES"/>
        </w:rPr>
        <w:t xml:space="preserve"> xxx de la Republica </w:t>
      </w:r>
      <w:r w:rsidR="000049F2">
        <w:rPr>
          <w:lang w:val="es-ES"/>
        </w:rPr>
        <w:t>dominicana</w:t>
      </w:r>
      <w:r>
        <w:rPr>
          <w:lang w:val="es-ES"/>
        </w:rPr>
        <w:t xml:space="preserve">, institución sin fines de lucro que tiene como </w:t>
      </w:r>
      <w:r w:rsidR="000049F2">
        <w:rPr>
          <w:lang w:val="es-ES"/>
        </w:rPr>
        <w:t xml:space="preserve">objeto </w:t>
      </w:r>
      <w:r w:rsidR="00FD69D7" w:rsidRPr="001E607A">
        <w:rPr>
          <w:lang w:val="es-ES_tradnl"/>
        </w:rPr>
        <w:t xml:space="preserve">es </w:t>
      </w:r>
      <w:r w:rsidR="00FD69D7" w:rsidRPr="0010403F">
        <w:rPr>
          <w:rFonts w:ascii="TimesNewRomanPSMT" w:hAnsi="TimesNewRomanPSMT"/>
          <w:lang w:val="es-ES"/>
        </w:rPr>
        <w:t xml:space="preserve">procurar a sus socios y </w:t>
      </w:r>
      <w:proofErr w:type="spellStart"/>
      <w:r w:rsidR="00FD69D7" w:rsidRPr="0010403F">
        <w:rPr>
          <w:rFonts w:ascii="TimesNewRomanPSMT" w:hAnsi="TimesNewRomanPSMT"/>
          <w:lang w:val="es-ES"/>
        </w:rPr>
        <w:t>demás</w:t>
      </w:r>
      <w:proofErr w:type="spellEnd"/>
      <w:r w:rsidR="00FD69D7" w:rsidRPr="0010403F">
        <w:rPr>
          <w:rFonts w:ascii="TimesNewRomanPSMT" w:hAnsi="TimesNewRomanPSMT"/>
          <w:lang w:val="es-ES"/>
        </w:rPr>
        <w:t xml:space="preserve"> personas que lo conformen, oportunidades de desarrollo personal, convivencia, salud y </w:t>
      </w:r>
      <w:proofErr w:type="spellStart"/>
      <w:r w:rsidR="00FD69D7" w:rsidRPr="0010403F">
        <w:rPr>
          <w:rFonts w:ascii="TimesNewRomanPSMT" w:hAnsi="TimesNewRomanPSMT"/>
          <w:lang w:val="es-ES"/>
        </w:rPr>
        <w:t>proyección</w:t>
      </w:r>
      <w:proofErr w:type="spellEnd"/>
      <w:r w:rsidR="00FD69D7" w:rsidRPr="0010403F">
        <w:rPr>
          <w:rFonts w:ascii="TimesNewRomanPSMT" w:hAnsi="TimesNewRomanPSMT"/>
          <w:lang w:val="es-ES"/>
        </w:rPr>
        <w:t xml:space="preserve"> nacional e internacional, mediante la </w:t>
      </w:r>
      <w:proofErr w:type="spellStart"/>
      <w:r w:rsidR="00FD69D7" w:rsidRPr="0010403F">
        <w:rPr>
          <w:rFonts w:ascii="TimesNewRomanPSMT" w:hAnsi="TimesNewRomanPSMT"/>
          <w:lang w:val="es-ES"/>
        </w:rPr>
        <w:t>práctica</w:t>
      </w:r>
      <w:proofErr w:type="spellEnd"/>
      <w:r w:rsidR="00FD69D7" w:rsidRPr="0010403F">
        <w:rPr>
          <w:rFonts w:ascii="TimesNewRomanPSMT" w:hAnsi="TimesNewRomanPSMT"/>
          <w:lang w:val="es-ES"/>
        </w:rPr>
        <w:t xml:space="preserve"> de la actividad </w:t>
      </w:r>
      <w:proofErr w:type="spellStart"/>
      <w:r w:rsidR="00FD69D7" w:rsidRPr="0010403F">
        <w:rPr>
          <w:rFonts w:ascii="TimesNewRomanPSMT" w:hAnsi="TimesNewRomanPSMT"/>
          <w:lang w:val="es-ES"/>
        </w:rPr>
        <w:t>física</w:t>
      </w:r>
      <w:proofErr w:type="spellEnd"/>
      <w:r w:rsidR="00FD69D7" w:rsidRPr="0010403F">
        <w:rPr>
          <w:rFonts w:ascii="TimesNewRomanPSMT" w:hAnsi="TimesNewRomanPSMT"/>
          <w:lang w:val="es-ES"/>
        </w:rPr>
        <w:t xml:space="preserve"> y el deporte</w:t>
      </w:r>
      <w:r>
        <w:rPr>
          <w:lang w:val="es-ES"/>
        </w:rPr>
        <w:t>. Con la misión y visión siguientes:</w:t>
      </w:r>
    </w:p>
    <w:p w14:paraId="31C6EC00" w14:textId="77777777" w:rsidR="00CA4B0C" w:rsidRDefault="00CA4B0C" w:rsidP="008F43BF">
      <w:pPr>
        <w:ind w:left="360"/>
        <w:rPr>
          <w:lang w:val="es-ES"/>
        </w:rPr>
      </w:pPr>
      <w:proofErr w:type="spellStart"/>
      <w:r>
        <w:rPr>
          <w:lang w:val="es-ES"/>
        </w:rPr>
        <w:t>Mision</w:t>
      </w:r>
      <w:proofErr w:type="spellEnd"/>
      <w:r>
        <w:rPr>
          <w:lang w:val="es-ES"/>
        </w:rPr>
        <w:t>:</w:t>
      </w:r>
    </w:p>
    <w:p w14:paraId="375891CB" w14:textId="77777777" w:rsidR="00CA4B0C" w:rsidRPr="00CA4B0C" w:rsidRDefault="00CA4B0C" w:rsidP="00CA4B0C">
      <w:pPr>
        <w:rPr>
          <w:lang w:val="es-ES"/>
        </w:rPr>
      </w:pPr>
      <w:r>
        <w:rPr>
          <w:lang w:val="es-ES"/>
        </w:rPr>
        <w:t xml:space="preserve"> El club </w:t>
      </w:r>
      <w:r w:rsidRPr="00CA4B0C">
        <w:rPr>
          <w:highlight w:val="yellow"/>
          <w:lang w:val="es-ES"/>
        </w:rPr>
        <w:t>(NOMBRE D</w:t>
      </w:r>
      <w:r w:rsidR="00FD69D7">
        <w:rPr>
          <w:highlight w:val="yellow"/>
          <w:lang w:val="es-ES"/>
        </w:rPr>
        <w:t>E</w:t>
      </w:r>
      <w:r w:rsidRPr="00CA4B0C">
        <w:rPr>
          <w:highlight w:val="yellow"/>
          <w:lang w:val="es-ES"/>
        </w:rPr>
        <w:t>L CLUB</w:t>
      </w:r>
      <w:r>
        <w:rPr>
          <w:lang w:val="es-ES"/>
        </w:rPr>
        <w:t>)</w:t>
      </w:r>
      <w:r w:rsidR="00AC4AD6">
        <w:rPr>
          <w:lang w:val="es-ES"/>
        </w:rPr>
        <w:t xml:space="preserve"> </w:t>
      </w:r>
      <w:r>
        <w:rPr>
          <w:lang w:val="es-ES"/>
        </w:rPr>
        <w:t xml:space="preserve">es </w:t>
      </w:r>
      <w:r w:rsidR="00AF7AC8">
        <w:rPr>
          <w:lang w:val="es-ES"/>
        </w:rPr>
        <w:t>un club</w:t>
      </w:r>
      <w:r>
        <w:rPr>
          <w:lang w:val="es-ES"/>
        </w:rPr>
        <w:t xml:space="preserve"> deportiv</w:t>
      </w:r>
      <w:r w:rsidR="00AF7AC8">
        <w:rPr>
          <w:lang w:val="es-ES"/>
        </w:rPr>
        <w:t>o</w:t>
      </w:r>
      <w:r>
        <w:rPr>
          <w:lang w:val="es-ES"/>
        </w:rPr>
        <w:t xml:space="preserve"> </w:t>
      </w:r>
      <w:r w:rsidR="00FD69D7" w:rsidRPr="00A93636">
        <w:rPr>
          <w:rFonts w:cs="Arial"/>
          <w:spacing w:val="-3"/>
          <w:lang w:val="es-ES_tradnl"/>
        </w:rPr>
        <w:t>perteneciente al Sistema Deportivo Nacional</w:t>
      </w:r>
      <w:r w:rsidR="00FD69D7" w:rsidRPr="00FD69D7">
        <w:rPr>
          <w:spacing w:val="-3"/>
          <w:lang w:val="es-ES_tradnl"/>
        </w:rPr>
        <w:t xml:space="preserve"> </w:t>
      </w:r>
      <w:r w:rsidR="00FD69D7" w:rsidRPr="001E607A">
        <w:rPr>
          <w:spacing w:val="-3"/>
          <w:lang w:val="es-ES_tradnl"/>
        </w:rPr>
        <w:t>que es una Organización Comunitaria funcional</w:t>
      </w:r>
      <w:r w:rsidR="00FD69D7">
        <w:rPr>
          <w:spacing w:val="-3"/>
          <w:lang w:val="es-ES_tradnl"/>
        </w:rPr>
        <w:t xml:space="preserve">, </w:t>
      </w:r>
      <w:r w:rsidR="00FD69D7" w:rsidRPr="001E607A">
        <w:rPr>
          <w:spacing w:val="-3"/>
          <w:lang w:val="es-ES_tradnl"/>
        </w:rPr>
        <w:t>sin fines de lucro, de  la  sociedad  civil, de carácter  nacional, no gubernamental, sin  ideología política,  apartidista,  libre,  democrática,  independiente  y  transparente,  con fines lícitos que no incluyen el obtener beneficios pecuniarios o en dinero para repartir entre ellos</w:t>
      </w:r>
      <w:r>
        <w:rPr>
          <w:lang w:val="es-ES"/>
        </w:rPr>
        <w:t xml:space="preserve"> que tiene el propósito de influir en la formación de individuos útiles para la sociedad, apegados a los valores que nos rigen. </w:t>
      </w:r>
      <w:r w:rsidR="00AC4AD6">
        <w:rPr>
          <w:lang w:val="es-ES"/>
        </w:rPr>
        <w:t xml:space="preserve">Este club pretende fomentar </w:t>
      </w:r>
      <w:r w:rsidRPr="00CA4B0C">
        <w:rPr>
          <w:lang w:val="es-ES"/>
        </w:rPr>
        <w:t xml:space="preserve">y desarrollar en nuestros </w:t>
      </w:r>
      <w:r w:rsidR="00AC4AD6" w:rsidRPr="00CA4B0C">
        <w:rPr>
          <w:lang w:val="es-ES"/>
        </w:rPr>
        <w:t>socio</w:t>
      </w:r>
      <w:r w:rsidR="00AC4AD6">
        <w:rPr>
          <w:lang w:val="es-ES"/>
        </w:rPr>
        <w:t xml:space="preserve">s </w:t>
      </w:r>
      <w:r w:rsidR="00AC4AD6" w:rsidRPr="00CA4B0C">
        <w:rPr>
          <w:lang w:val="es-ES"/>
        </w:rPr>
        <w:t>el</w:t>
      </w:r>
      <w:r w:rsidRPr="00CA4B0C">
        <w:rPr>
          <w:lang w:val="es-ES"/>
        </w:rPr>
        <w:t xml:space="preserve"> deporte competitivo, </w:t>
      </w:r>
      <w:r w:rsidRPr="00CA4B0C">
        <w:rPr>
          <w:lang w:val="es-ES"/>
        </w:rPr>
        <w:lastRenderedPageBreak/>
        <w:t>formativo y recreativ</w:t>
      </w:r>
      <w:r w:rsidR="00AC4AD6">
        <w:rPr>
          <w:lang w:val="es-ES"/>
        </w:rPr>
        <w:t>o; respetando los estatutos que nos rigen promoviendo</w:t>
      </w:r>
      <w:r w:rsidRPr="00CA4B0C">
        <w:rPr>
          <w:lang w:val="es-ES"/>
        </w:rPr>
        <w:t xml:space="preserve"> la integración entre nuestros miembros; y asegurando la sostenibilidad financiera del club. </w:t>
      </w:r>
    </w:p>
    <w:p w14:paraId="5BDDF1C2" w14:textId="77777777" w:rsidR="00CA4B0C" w:rsidRDefault="00CA4B0C" w:rsidP="008F43BF">
      <w:pPr>
        <w:ind w:left="360"/>
        <w:rPr>
          <w:lang w:val="es-ES"/>
        </w:rPr>
      </w:pPr>
    </w:p>
    <w:p w14:paraId="6C909796" w14:textId="77777777" w:rsidR="008F43BF" w:rsidRDefault="000049F2" w:rsidP="008F43BF">
      <w:pPr>
        <w:ind w:left="360"/>
        <w:rPr>
          <w:lang w:val="es-ES"/>
        </w:rPr>
      </w:pPr>
      <w:r>
        <w:rPr>
          <w:lang w:val="es-ES"/>
        </w:rPr>
        <w:t>Visión:</w:t>
      </w:r>
    </w:p>
    <w:p w14:paraId="021435DB" w14:textId="77777777" w:rsidR="000B5A22" w:rsidRDefault="000B5A22" w:rsidP="008F43BF">
      <w:pPr>
        <w:ind w:left="360"/>
        <w:rPr>
          <w:lang w:val="es-ES"/>
        </w:rPr>
      </w:pPr>
      <w:r w:rsidRPr="000B5A22">
        <w:rPr>
          <w:lang w:val="es-ES"/>
        </w:rPr>
        <w:t>Ser un</w:t>
      </w:r>
      <w:r>
        <w:rPr>
          <w:lang w:val="es-ES"/>
        </w:rPr>
        <w:t>a entidad utilizada como</w:t>
      </w:r>
      <w:r w:rsidRPr="000B5A22">
        <w:rPr>
          <w:lang w:val="es-ES"/>
        </w:rPr>
        <w:t xml:space="preserve"> referente en el ámbito deportivo, </w:t>
      </w:r>
      <w:r>
        <w:rPr>
          <w:lang w:val="es-ES"/>
        </w:rPr>
        <w:t xml:space="preserve">siendo reconocida a nivel nacional e internacional </w:t>
      </w:r>
      <w:r w:rsidRPr="000B5A22">
        <w:rPr>
          <w:lang w:val="es-ES"/>
        </w:rPr>
        <w:t>mejorando continuamente el nivel competitivo</w:t>
      </w:r>
      <w:r>
        <w:rPr>
          <w:lang w:val="es-ES"/>
        </w:rPr>
        <w:t xml:space="preserve"> en cada una de nuestras ramas;</w:t>
      </w:r>
      <w:r w:rsidRPr="000B5A22">
        <w:rPr>
          <w:lang w:val="es-ES"/>
        </w:rPr>
        <w:t xml:space="preserve"> desarrollando la activi</w:t>
      </w:r>
      <w:r>
        <w:rPr>
          <w:lang w:val="es-ES"/>
        </w:rPr>
        <w:t>dad social a través del deporte con la formación i</w:t>
      </w:r>
      <w:r w:rsidR="00AF3D75">
        <w:rPr>
          <w:lang w:val="es-ES"/>
        </w:rPr>
        <w:t>ntegral de nuestros integrantes.</w:t>
      </w:r>
    </w:p>
    <w:p w14:paraId="5C62B673" w14:textId="77777777" w:rsidR="00D35331" w:rsidRDefault="00D35331" w:rsidP="008F43BF">
      <w:pPr>
        <w:ind w:left="360"/>
        <w:rPr>
          <w:lang w:val="es-ES"/>
        </w:rPr>
      </w:pPr>
    </w:p>
    <w:p w14:paraId="51FE33D8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Objetivos:</w:t>
      </w:r>
    </w:p>
    <w:p w14:paraId="2017BCB0" w14:textId="77777777" w:rsidR="00CA4B0C" w:rsidRPr="00CA4B0C" w:rsidRDefault="00CA4B0C" w:rsidP="00CA4B0C">
      <w:pPr>
        <w:pStyle w:val="ListParagraph"/>
        <w:numPr>
          <w:ilvl w:val="0"/>
          <w:numId w:val="5"/>
        </w:numPr>
        <w:rPr>
          <w:highlight w:val="yellow"/>
          <w:lang w:val="es-ES"/>
        </w:rPr>
      </w:pPr>
      <w:r>
        <w:rPr>
          <w:lang w:val="es-ES"/>
        </w:rPr>
        <w:t>Realizar actividades que contribuya</w:t>
      </w:r>
      <w:r w:rsidR="00922AD1">
        <w:rPr>
          <w:lang w:val="es-ES"/>
        </w:rPr>
        <w:t>n a elevar la calidad del deporte</w:t>
      </w:r>
      <w:r>
        <w:rPr>
          <w:lang w:val="es-ES"/>
        </w:rPr>
        <w:t xml:space="preserve"> y el nivel profesional de</w:t>
      </w:r>
      <w:r w:rsidR="00922AD1">
        <w:rPr>
          <w:lang w:val="es-ES"/>
        </w:rPr>
        <w:t xml:space="preserve"> los</w:t>
      </w:r>
      <w:r>
        <w:rPr>
          <w:lang w:val="es-ES"/>
        </w:rPr>
        <w:t xml:space="preserve"> miembros</w:t>
      </w:r>
      <w:r w:rsidR="00922AD1">
        <w:rPr>
          <w:lang w:val="es-ES"/>
        </w:rPr>
        <w:t xml:space="preserve"> del club.</w:t>
      </w:r>
    </w:p>
    <w:p w14:paraId="49AE6FE6" w14:textId="77777777" w:rsidR="00CA4B0C" w:rsidRDefault="00CA4B0C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Organizar, ejecutar y controlar programas anuales de competencia deportivas para el desarrollo de nuestros miembr</w:t>
      </w:r>
      <w:r w:rsidR="006D76DF">
        <w:rPr>
          <w:lang w:val="es-ES"/>
        </w:rPr>
        <w:t>0</w:t>
      </w:r>
      <w:r>
        <w:rPr>
          <w:lang w:val="es-ES"/>
        </w:rPr>
        <w:t>os en todas las categorías posibles.</w:t>
      </w:r>
    </w:p>
    <w:p w14:paraId="44079ABA" w14:textId="77777777" w:rsidR="00CA4B0C" w:rsidRDefault="00CA4B0C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Sostener relaciones </w:t>
      </w:r>
      <w:r w:rsidR="00D35331">
        <w:rPr>
          <w:lang w:val="es-ES"/>
        </w:rPr>
        <w:t>deportivas</w:t>
      </w:r>
      <w:r>
        <w:rPr>
          <w:lang w:val="es-ES"/>
        </w:rPr>
        <w:t xml:space="preserve"> con todas las organizaciones Nacionales e Internacionales afines.</w:t>
      </w:r>
    </w:p>
    <w:p w14:paraId="72C7B90B" w14:textId="69F0CFDC" w:rsidR="00CA4B0C" w:rsidRDefault="00AC4AD6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Formar jugadores de alto rendimiento </w:t>
      </w:r>
      <w:r w:rsidR="000F6632">
        <w:rPr>
          <w:lang w:val="es-ES"/>
        </w:rPr>
        <w:t>en todas las disciplinas deportivas</w:t>
      </w:r>
    </w:p>
    <w:p w14:paraId="7312D547" w14:textId="32721F37" w:rsidR="008F43BF" w:rsidRPr="00AC4AD6" w:rsidRDefault="00D35331" w:rsidP="00AC4AD6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Colaborar con</w:t>
      </w:r>
      <w:r w:rsidR="000F6632">
        <w:rPr>
          <w:lang w:val="es-ES"/>
        </w:rPr>
        <w:t xml:space="preserve"> </w:t>
      </w:r>
      <w:r w:rsidR="00AC4AD6">
        <w:rPr>
          <w:lang w:val="es-ES"/>
        </w:rPr>
        <w:t xml:space="preserve">diferentes entidades sociales, </w:t>
      </w:r>
      <w:r>
        <w:rPr>
          <w:lang w:val="es-ES"/>
        </w:rPr>
        <w:t>públicas</w:t>
      </w:r>
      <w:r w:rsidR="00AC4AD6">
        <w:rPr>
          <w:lang w:val="es-ES"/>
        </w:rPr>
        <w:t xml:space="preserve"> o privadas, en la promoción y estimulo </w:t>
      </w:r>
      <w:r>
        <w:rPr>
          <w:lang w:val="es-ES"/>
        </w:rPr>
        <w:t xml:space="preserve">del futbol en su diversa modalidad deportiva. </w:t>
      </w:r>
    </w:p>
    <w:p w14:paraId="348CEF6B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Por medio de la presente instancia les solicitamos lo siguiente:</w:t>
      </w:r>
    </w:p>
    <w:p w14:paraId="1DC9A1A2" w14:textId="77777777" w:rsidR="008F43BF" w:rsidRDefault="008F43BF" w:rsidP="008F43BF">
      <w:pPr>
        <w:ind w:left="360"/>
        <w:rPr>
          <w:lang w:val="es-ES"/>
        </w:rPr>
      </w:pPr>
      <w:r>
        <w:rPr>
          <w:b/>
          <w:lang w:val="es-ES"/>
        </w:rPr>
        <w:t xml:space="preserve">UNICO: </w:t>
      </w:r>
      <w:r>
        <w:rPr>
          <w:lang w:val="es-ES"/>
        </w:rPr>
        <w:t xml:space="preserve">Que proceda a realizar el registro de la incorporación de </w:t>
      </w:r>
      <w:r w:rsidR="00244AF9" w:rsidRPr="00244AF9">
        <w:rPr>
          <w:highlight w:val="yellow"/>
          <w:lang w:val="es-ES"/>
        </w:rPr>
        <w:t>(NOMBRE DEL CLUB)</w:t>
      </w:r>
      <w:r>
        <w:rPr>
          <w:lang w:val="es-ES"/>
        </w:rPr>
        <w:t xml:space="preserve">, Organización sin fines </w:t>
      </w:r>
      <w:r w:rsidR="00AF7AC8">
        <w:rPr>
          <w:lang w:val="es-ES"/>
        </w:rPr>
        <w:t>de lucro</w:t>
      </w:r>
      <w:r>
        <w:rPr>
          <w:lang w:val="es-ES"/>
        </w:rPr>
        <w:t>.</w:t>
      </w:r>
    </w:p>
    <w:p w14:paraId="5B4A7B72" w14:textId="77777777" w:rsidR="008F43BF" w:rsidRPr="008F43BF" w:rsidRDefault="008F43BF" w:rsidP="008F43BF">
      <w:pPr>
        <w:ind w:left="360"/>
        <w:rPr>
          <w:lang w:val="es-ES"/>
        </w:rPr>
      </w:pPr>
      <w:r w:rsidRPr="008F43BF">
        <w:rPr>
          <w:lang w:val="es-ES"/>
        </w:rPr>
        <w:t xml:space="preserve">Sin </w:t>
      </w:r>
      <w:r w:rsidR="000049F2" w:rsidRPr="008F43BF">
        <w:rPr>
          <w:lang w:val="es-ES"/>
        </w:rPr>
        <w:t>más</w:t>
      </w:r>
      <w:r w:rsidRPr="008F43BF">
        <w:rPr>
          <w:lang w:val="es-ES"/>
        </w:rPr>
        <w:t xml:space="preserve"> y en espera de sus buenos oficios se despide, </w:t>
      </w:r>
    </w:p>
    <w:p w14:paraId="536EBC13" w14:textId="77777777" w:rsidR="008F43BF" w:rsidRDefault="008F43BF" w:rsidP="008F43BF">
      <w:pPr>
        <w:ind w:left="360"/>
        <w:rPr>
          <w:b/>
          <w:lang w:val="es-ES"/>
        </w:rPr>
      </w:pPr>
    </w:p>
    <w:p w14:paraId="5A3201D0" w14:textId="77777777" w:rsidR="008F43BF" w:rsidRDefault="008F43BF" w:rsidP="008F43BF">
      <w:pPr>
        <w:ind w:left="360"/>
        <w:rPr>
          <w:b/>
          <w:lang w:val="es-ES"/>
        </w:rPr>
      </w:pPr>
      <w:r>
        <w:rPr>
          <w:b/>
          <w:lang w:val="es-ES"/>
        </w:rPr>
        <w:t xml:space="preserve"> </w:t>
      </w:r>
      <w:r w:rsidRPr="008F43BF">
        <w:rPr>
          <w:b/>
          <w:lang w:val="es-ES"/>
        </w:rPr>
        <w:t xml:space="preserve">    _______________________     </w:t>
      </w:r>
    </w:p>
    <w:p w14:paraId="4B7C6B64" w14:textId="77777777" w:rsidR="008F43BF" w:rsidRPr="008F43BF" w:rsidRDefault="003F63C9" w:rsidP="008F43BF">
      <w:pPr>
        <w:ind w:left="360"/>
        <w:rPr>
          <w:lang w:val="es-ES"/>
        </w:rPr>
      </w:pPr>
      <w:r>
        <w:rPr>
          <w:lang w:val="es-ES"/>
        </w:rPr>
        <w:t xml:space="preserve">      </w:t>
      </w:r>
      <w:r w:rsidRPr="003F63C9">
        <w:rPr>
          <w:highlight w:val="yellow"/>
          <w:lang w:val="es-ES"/>
        </w:rPr>
        <w:t>Firma del presidente</w:t>
      </w:r>
    </w:p>
    <w:sectPr w:rsidR="008F43BF" w:rsidRPr="008F4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E23"/>
    <w:multiLevelType w:val="hybridMultilevel"/>
    <w:tmpl w:val="806E74F6"/>
    <w:lvl w:ilvl="0" w:tplc="55365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16BC"/>
    <w:multiLevelType w:val="hybridMultilevel"/>
    <w:tmpl w:val="913058FE"/>
    <w:lvl w:ilvl="0" w:tplc="3840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1F24"/>
    <w:multiLevelType w:val="hybridMultilevel"/>
    <w:tmpl w:val="9782C5AC"/>
    <w:lvl w:ilvl="0" w:tplc="B7C2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91E"/>
    <w:multiLevelType w:val="hybridMultilevel"/>
    <w:tmpl w:val="AB40575E"/>
    <w:lvl w:ilvl="0" w:tplc="A560B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3459"/>
    <w:multiLevelType w:val="hybridMultilevel"/>
    <w:tmpl w:val="B3F08EE8"/>
    <w:lvl w:ilvl="0" w:tplc="CF84B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s troncoso">
    <w15:presenceInfo w15:providerId="None" w15:userId="marcos tronco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14"/>
    <w:rsid w:val="000049F2"/>
    <w:rsid w:val="000608FB"/>
    <w:rsid w:val="000B5A22"/>
    <w:rsid w:val="000F6632"/>
    <w:rsid w:val="00244AF9"/>
    <w:rsid w:val="003F63C9"/>
    <w:rsid w:val="005E5714"/>
    <w:rsid w:val="00687AC9"/>
    <w:rsid w:val="006D76DF"/>
    <w:rsid w:val="007A323A"/>
    <w:rsid w:val="00881D8D"/>
    <w:rsid w:val="008E60D1"/>
    <w:rsid w:val="008F43BF"/>
    <w:rsid w:val="00922AD1"/>
    <w:rsid w:val="009F08DC"/>
    <w:rsid w:val="00A93636"/>
    <w:rsid w:val="00AC4AD6"/>
    <w:rsid w:val="00AF3D75"/>
    <w:rsid w:val="00AF7AC8"/>
    <w:rsid w:val="00CA4B0C"/>
    <w:rsid w:val="00D35331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7DA1"/>
  <w15:chartTrackingRefBased/>
  <w15:docId w15:val="{DBAECA0A-A732-4215-9D9A-07D5EA7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14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A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Sebastián Linera García</cp:lastModifiedBy>
  <cp:revision>2</cp:revision>
  <dcterms:created xsi:type="dcterms:W3CDTF">2019-04-25T15:49:00Z</dcterms:created>
  <dcterms:modified xsi:type="dcterms:W3CDTF">2019-04-25T15:49:00Z</dcterms:modified>
</cp:coreProperties>
</file>